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del w:id="0" w:author="路智勇" w:date="2025-04-29T18:04:37Z"/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>
      <w:pPr>
        <w:spacing w:line="360" w:lineRule="auto"/>
        <w:jc w:val="both"/>
        <w:rPr>
          <w:del w:id="1" w:author="路智勇" w:date="2025-04-29T18:04:26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2" w:author="路智勇" w:date="2025-04-29T18:04:27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3" w:author="路智勇" w:date="2025-04-29T18:04:27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4" w:author="路智勇" w:date="2025-04-29T18:04:28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5" w:author="路智勇" w:date="2025-04-29T18:04:28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6" w:author="路智勇" w:date="2025-04-29T18:04:28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7" w:author="路智勇" w:date="2025-04-29T18:04:28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8" w:author="路智勇" w:date="2025-04-29T18:04:28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9" w:author="路智勇" w:date="2025-04-29T18:04:28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10" w:author="路智勇" w:date="2025-04-29T18:04:29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11" w:author="路智勇" w:date="2025-04-29T18:04:29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12" w:author="路智勇" w:date="2025-04-29T18:04:29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13" w:author="路智勇" w:date="2025-04-29T18:04:29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14" w:author="路智勇" w:date="2025-04-29T18:04:29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15" w:author="路智勇" w:date="2025-04-29T18:04:29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16" w:author="路智勇" w:date="2025-04-29T18:04:30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17" w:author="路智勇" w:date="2025-04-29T18:04:30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del w:id="18" w:author="路智勇" w:date="2025-04-29T18:04:30Z"/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附件：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报名登记表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039"/>
        <w:gridCol w:w="2039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6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6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被授权代表姓名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540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eastAsia="仿宋"/>
          <w:sz w:val="30"/>
          <w:szCs w:val="30"/>
        </w:rPr>
        <w:t>联系人：</w:t>
      </w:r>
      <w:r>
        <w:rPr>
          <w:rFonts w:hint="eastAsia" w:eastAsia="仿宋"/>
          <w:sz w:val="30"/>
          <w:szCs w:val="30"/>
          <w:lang w:val="en-US" w:eastAsia="zh-CN"/>
        </w:rPr>
        <w:t xml:space="preserve">陈闽非17792886505      </w:t>
      </w:r>
      <w:r>
        <w:rPr>
          <w:rFonts w:hint="eastAsia" w:eastAsia="仿宋"/>
          <w:sz w:val="30"/>
          <w:szCs w:val="30"/>
        </w:rPr>
        <w:t>邮  箱：</w:t>
      </w:r>
      <w:r>
        <w:rPr>
          <w:rFonts w:hint="eastAsia" w:eastAsia="仿宋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eastAsia="仿宋"/>
          <w:color w:val="auto"/>
          <w:sz w:val="30"/>
          <w:szCs w:val="30"/>
          <w:u w:val="none"/>
          <w:lang w:val="en-US" w:eastAsia="zh-CN"/>
        </w:rPr>
        <w:instrText xml:space="preserve"> HYPERLINK "mailto:191721900@qq.com" </w:instrText>
      </w:r>
      <w:r>
        <w:rPr>
          <w:rFonts w:hint="eastAsia" w:eastAsia="仿宋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5"/>
          <w:rFonts w:hint="eastAsia" w:eastAsia="仿宋"/>
          <w:color w:val="auto"/>
          <w:sz w:val="30"/>
          <w:szCs w:val="30"/>
          <w:u w:val="none"/>
          <w:lang w:val="en-US" w:eastAsia="zh-CN"/>
        </w:rPr>
        <w:t>191721900@qq.com</w:t>
      </w:r>
      <w:r>
        <w:rPr>
          <w:rFonts w:hint="eastAsia" w:eastAsia="仿宋"/>
          <w:color w:val="auto"/>
          <w:sz w:val="30"/>
          <w:szCs w:val="30"/>
          <w:u w:val="none"/>
          <w:lang w:val="en-US" w:eastAsia="zh-CN"/>
        </w:rPr>
        <w:fldChar w:fldCharType="end"/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路智勇">
    <w15:presenceInfo w15:providerId="WPS Office" w15:userId="6158345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4C0A"/>
    <w:rsid w:val="01616034"/>
    <w:rsid w:val="026A39DF"/>
    <w:rsid w:val="065A321C"/>
    <w:rsid w:val="075E34AD"/>
    <w:rsid w:val="0BD22C09"/>
    <w:rsid w:val="0DF81ACC"/>
    <w:rsid w:val="0E091359"/>
    <w:rsid w:val="10947CF2"/>
    <w:rsid w:val="149865E8"/>
    <w:rsid w:val="15250CE4"/>
    <w:rsid w:val="169E4A31"/>
    <w:rsid w:val="1D3A3BC9"/>
    <w:rsid w:val="1DFE4AC7"/>
    <w:rsid w:val="217A78B6"/>
    <w:rsid w:val="21C15B00"/>
    <w:rsid w:val="24154A04"/>
    <w:rsid w:val="26C75075"/>
    <w:rsid w:val="295E5BA5"/>
    <w:rsid w:val="29ED2101"/>
    <w:rsid w:val="2B296A56"/>
    <w:rsid w:val="2B451854"/>
    <w:rsid w:val="2D4B147E"/>
    <w:rsid w:val="2FFF3C35"/>
    <w:rsid w:val="30C7293C"/>
    <w:rsid w:val="3D51072C"/>
    <w:rsid w:val="3FD31336"/>
    <w:rsid w:val="41295021"/>
    <w:rsid w:val="41A73F84"/>
    <w:rsid w:val="43A00815"/>
    <w:rsid w:val="441C4065"/>
    <w:rsid w:val="46811664"/>
    <w:rsid w:val="489B6C71"/>
    <w:rsid w:val="4BF268EF"/>
    <w:rsid w:val="511D69E1"/>
    <w:rsid w:val="526D37F6"/>
    <w:rsid w:val="52A84FEA"/>
    <w:rsid w:val="54C6786F"/>
    <w:rsid w:val="558E3B13"/>
    <w:rsid w:val="567A1B40"/>
    <w:rsid w:val="598E3DEA"/>
    <w:rsid w:val="5B1D1300"/>
    <w:rsid w:val="60E72FD3"/>
    <w:rsid w:val="62BC4358"/>
    <w:rsid w:val="642E52D8"/>
    <w:rsid w:val="6841690B"/>
    <w:rsid w:val="685838A9"/>
    <w:rsid w:val="6BFC3F10"/>
    <w:rsid w:val="6C4D0ED9"/>
    <w:rsid w:val="6C795893"/>
    <w:rsid w:val="6E836EC2"/>
    <w:rsid w:val="6EF61C31"/>
    <w:rsid w:val="6F4F6F57"/>
    <w:rsid w:val="71E455B9"/>
    <w:rsid w:val="72D6252D"/>
    <w:rsid w:val="7712697F"/>
    <w:rsid w:val="77560C1B"/>
    <w:rsid w:val="7C190CF0"/>
    <w:rsid w:val="7F8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1108</Characters>
  <Lines>0</Lines>
  <Paragraphs>0</Paragraphs>
  <TotalTime>120</TotalTime>
  <ScaleCrop>false</ScaleCrop>
  <LinksUpToDate>false</LinksUpToDate>
  <CharactersWithSpaces>1173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2025-04-22T06:21:00Z</dcterms:created>
  <dc:creator>三足鸟</dc:creator>
  <cp:lastModifiedBy>hyn</cp:lastModifiedBy>
  <cp:lastPrinted>2025-04-30T07:13:00Z</cp:lastPrinted>
  <dcterms:modified xsi:type="dcterms:W3CDTF">2025-04-30T08:28:56Z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eyJoZGlkIjoiYzc5OTM5MGI5MzVmZWY4MzAyYWI1MGM0NmQ2OWY3ZWYiLCJ1c2VySWQiOiIyNDQ1OTE0MDUifQ==</vt:lpwstr>
  </property>
  <property fmtid="{D5CDD505-2E9C-101B-9397-08002B2CF9AE}" pid="4" name="ICV">
    <vt:lpwstr>78BBD739C5024AAAB8E99A27DA4E7515_12</vt:lpwstr>
  </property>
</Properties>
</file>